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ins w:id="0" w:author="黛琳1419235401" w:date="2021-08-12T14:29:43Z"/>
          <w:rFonts w:hint="eastAsia" w:ascii="Times New Roman" w:hAnsi="Times New Roman" w:eastAsia="方正小标宋简体"/>
          <w:sz w:val="32"/>
          <w:szCs w:val="32"/>
          <w:lang w:val="en-US" w:eastAsia="zh-CN"/>
        </w:rPr>
      </w:pPr>
      <w:r>
        <w:rPr>
          <w:rFonts w:hint="eastAsia" w:ascii="方正黑体_GBK" w:hAnsi="方正小标宋简体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ins w:id="1" w:author="黛琳1419235401" w:date="2021-08-12T14:29:48Z"/>
          <w:rFonts w:hint="eastAsia" w:ascii="黑体" w:hAnsi="黑体" w:eastAsia="黑体" w:cs="黑体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</w:rPr>
        <w:t>昆明市互联网行业优秀共产党员推荐和审批表</w:t>
      </w:r>
      <w:bookmarkEnd w:id="0"/>
    </w:p>
    <w:p>
      <w:pPr>
        <w:pStyle w:val="2"/>
        <w:rPr>
          <w:rFonts w:hint="eastAsia" w:asciiTheme="minorHAnsi" w:hAnsiTheme="minorHAnsi" w:eastAsiaTheme="minorEastAsia"/>
          <w:sz w:val="21"/>
          <w:szCs w:val="28"/>
        </w:rPr>
      </w:pPr>
    </w:p>
    <w:tbl>
      <w:tblPr>
        <w:tblStyle w:val="4"/>
        <w:tblW w:w="90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1701"/>
        <w:gridCol w:w="7"/>
        <w:gridCol w:w="1083"/>
        <w:gridCol w:w="1557"/>
        <w:gridCol w:w="1133"/>
        <w:gridCol w:w="19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参加工作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工作单位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466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eastAsia="zh-CN"/>
              </w:rPr>
              <w:t>单位电话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eastAsia="zh-CN"/>
              </w:rPr>
              <w:t>个人电话</w:t>
            </w:r>
          </w:p>
        </w:tc>
        <w:tc>
          <w:tcPr>
            <w:tcW w:w="466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曾获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表彰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452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事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迹</w:t>
            </w:r>
          </w:p>
        </w:tc>
        <w:tc>
          <w:tcPr>
            <w:tcW w:w="7452" w:type="dxa"/>
            <w:gridSpan w:val="6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填报单位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党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eastAsia="zh-CN"/>
              </w:rPr>
              <w:t>组织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52" w:type="dxa"/>
            <w:gridSpan w:val="6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autoSpaceDE w:val="0"/>
              <w:autoSpaceDN w:val="0"/>
              <w:spacing w:line="560" w:lineRule="exact"/>
              <w:ind w:firstLine="5280" w:firstLineChars="2200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负责人签字：                    （填报单位盖章）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                   2021年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pStyle w:val="6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填报单位</w:t>
            </w:r>
          </w:p>
          <w:p>
            <w:pPr>
              <w:pStyle w:val="6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党组织关系</w:t>
            </w:r>
          </w:p>
          <w:p>
            <w:pPr>
              <w:pStyle w:val="6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所在地</w:t>
            </w:r>
          </w:p>
          <w:p>
            <w:pPr>
              <w:pStyle w:val="6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或所辖县</w:t>
            </w:r>
          </w:p>
          <w:p>
            <w:pPr>
              <w:pStyle w:val="6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（市</w:t>
            </w:r>
            <w:r>
              <w:rPr>
                <w:rFonts w:hint="eastAsia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区</w:t>
            </w:r>
          </w:p>
          <w:p>
            <w:pPr>
              <w:pStyle w:val="6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网信办意见</w:t>
            </w:r>
          </w:p>
        </w:tc>
        <w:tc>
          <w:tcPr>
            <w:tcW w:w="7452" w:type="dxa"/>
            <w:gridSpan w:val="6"/>
            <w:noWrap w:val="0"/>
            <w:vAlign w:val="bottom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eastAsia="方正仿宋_GBK" w:cs="Arial"/>
                <w:w w:val="100"/>
                <w:sz w:val="28"/>
                <w:szCs w:val="28"/>
              </w:rPr>
              <w:t xml:space="preserve">            </w:t>
            </w:r>
            <w:r>
              <w:rPr>
                <w:rStyle w:val="7"/>
                <w:rFonts w:hint="eastAsia" w:eastAsia="方正仿宋_GBK" w:cs="Arial"/>
                <w:w w:val="1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                   2021年  月  日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7"/>
                <w:rFonts w:eastAsia="方正仿宋_GBK" w:cs="Arial"/>
                <w:w w:val="100"/>
                <w:sz w:val="28"/>
                <w:szCs w:val="28"/>
              </w:rPr>
              <w:t xml:space="preserve"> </w:t>
            </w:r>
            <w:r>
              <w:rPr>
                <w:rStyle w:val="7"/>
                <w:rFonts w:hint="eastAsia" w:eastAsia="方正仿宋_GBK" w:cs="Arial"/>
                <w:b/>
                <w:bCs/>
                <w:w w:val="10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452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黛琳1419235401">
    <w15:presenceInfo w15:providerId="WPS Office" w15:userId="40278328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0103A"/>
    <w:rsid w:val="5700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99"/>
    <w:pPr>
      <w:ind w:firstLine="566" w:firstLineChars="202"/>
    </w:pPr>
    <w:rPr>
      <w:szCs w:val="2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6">
    <w:name w:val="Style 1"/>
    <w:next w:val="3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Character Style 1"/>
    <w:qFormat/>
    <w:uiPriority w:val="0"/>
    <w:rPr>
      <w:snapToGrid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2021-08-17T03:41:00Z</dcterms:created>
  <dc:creator>Hera</dc:creator>
  <cp:lastModifiedBy>Hera</cp:lastModifiedBy>
  <dcterms:modified xsi:type="dcterms:W3CDTF">2021-08-17T03:41:51Z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70F5FB5992664CC6A1389AA6EB17BE44</vt:lpwstr>
  </property>
</Properties>
</file>